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B4" w:rsidRDefault="008C19B4" w:rsidP="00C6724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Здравствуйте, уважаемые студенты.</w:t>
      </w:r>
    </w:p>
    <w:p w:rsidR="00C6724E" w:rsidRDefault="008C19B4" w:rsidP="00C6724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 урока: «</w:t>
      </w:r>
      <w:r w:rsidR="00C6724E" w:rsidRPr="00C672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Сущность, цели и задачи менеджмента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287665" w:rsidRPr="00C6724E" w:rsidRDefault="00287665" w:rsidP="00C6724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 Сделать краткий конспект по данной теме.</w:t>
      </w:r>
    </w:p>
    <w:p w:rsidR="00C6724E" w:rsidRPr="00C6724E" w:rsidRDefault="00C6724E" w:rsidP="00C6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Термин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6724E">
        <w:rPr>
          <w:rFonts w:ascii="Times New Roman" w:eastAsia="Times New Roman" w:hAnsi="Times New Roman" w:cs="Times New Roman"/>
          <w:sz w:val="24"/>
          <w:szCs w:val="24"/>
        </w:rPr>
        <w:t>в пер</w:t>
      </w:r>
      <w:proofErr w:type="gram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. с англ.) означает «управление». Наиболее распространенное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толк</w:t>
      </w:r>
      <w:proofErr w:type="gramStart"/>
      <w:r w:rsidRPr="00C6724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вание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: менеджмент - это умение добиваться по-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ставленных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целеи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̆, используя труд, интеллект и мо-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тивы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 поведения других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людеи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>̆.</w:t>
      </w:r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Сущность менеджмента заключается в его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фун</w:t>
      </w:r>
      <w:proofErr w:type="gramStart"/>
      <w:r w:rsidRPr="00C672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циях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, основными из которых являются: планирование, организация, мотивация и контроль. Задачи менеджмента:1)тактическая - это поддержание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устойчивого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организации;2) стратегическая - это развитие предприятия и перевод его на более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высокии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̆ и качественно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инои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>̆ уровень</w:t>
      </w:r>
      <w:proofErr w:type="gramStart"/>
      <w:r w:rsidRPr="00C6724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азновидностименеджмента.1.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Производственныи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>̆ менеджмент определяет: 1)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оптимальныи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̆ объем и структуру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выпускаемои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̆ продукции; 2) используемые технологии; 3) </w:t>
      </w:r>
      <w:proofErr w:type="spellStart"/>
      <w:r w:rsidRPr="00C6724E">
        <w:rPr>
          <w:rFonts w:ascii="Times New Roman" w:eastAsia="Times New Roman" w:hAnsi="Times New Roman" w:cs="Times New Roman"/>
          <w:sz w:val="24"/>
          <w:szCs w:val="24"/>
        </w:rPr>
        <w:t>рациональныи</w:t>
      </w:r>
      <w:proofErr w:type="spellEnd"/>
      <w:r w:rsidRPr="00C6724E">
        <w:rPr>
          <w:rFonts w:ascii="Times New Roman" w:eastAsia="Times New Roman" w:hAnsi="Times New Roman" w:cs="Times New Roman"/>
          <w:sz w:val="24"/>
          <w:szCs w:val="24"/>
        </w:rPr>
        <w:t>̆ способ загрузки оборудования; 4) расстановку кадров; 5) управление персоналом; 6) способы разрешения конфликтов;</w:t>
      </w:r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24E">
        <w:rPr>
          <w:rFonts w:ascii="Times New Roman" w:eastAsia="Times New Roman" w:hAnsi="Times New Roman" w:cs="Times New Roman"/>
          <w:sz w:val="24"/>
          <w:szCs w:val="24"/>
        </w:rPr>
        <w:t>Конечная цель менеджмента состоит в обеспечении прибыльности, или доходно</w:t>
      </w:r>
      <w:r w:rsidRPr="00C6724E">
        <w:rPr>
          <w:rFonts w:ascii="Times New Roman" w:eastAsia="Times New Roman" w:hAnsi="Times New Roman" w:cs="Times New Roman"/>
          <w:sz w:val="24"/>
          <w:szCs w:val="24"/>
        </w:rPr>
        <w:softHyphen/>
        <w:t>сти, в деятельности фирмы путем рациональной организации производственного про</w:t>
      </w:r>
      <w:r w:rsidRPr="00C6724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цесса. Менеджмент призван создавать </w:t>
      </w:r>
      <w:proofErr w:type="gramStart"/>
      <w:r w:rsidRPr="00C6724E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 для успешного функционирова</w:t>
      </w:r>
      <w:r w:rsidRPr="00C6724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фирмы исходя из того, что прибыль - не причина существования фирмы, а результат ее деятельности, который в конечном итоге определяется рынком. Прибыль создает определенные гарантии дальнейшему функционированию фирмы. Целью менеджмента в этих условиях является постоянное преодоление риска. </w:t>
      </w:r>
      <w:proofErr w:type="gramStart"/>
      <w:r w:rsidRPr="00C6724E">
        <w:rPr>
          <w:rFonts w:ascii="Times New Roman" w:eastAsia="Times New Roman" w:hAnsi="Times New Roman" w:cs="Times New Roman"/>
          <w:sz w:val="24"/>
          <w:szCs w:val="24"/>
        </w:rPr>
        <w:t>В задачу менеджмента входит: 1. обеспечение автоматизации производства и переход к использованию работников, обладающих высокой квалификацией; 2. стимулирование работы сотрудников фирмы путем создания для них лучших условий труда и установления бо</w:t>
      </w:r>
      <w:r w:rsidRPr="00C6724E">
        <w:rPr>
          <w:rFonts w:ascii="Times New Roman" w:eastAsia="Times New Roman" w:hAnsi="Times New Roman" w:cs="Times New Roman"/>
          <w:sz w:val="24"/>
          <w:szCs w:val="24"/>
        </w:rPr>
        <w:softHyphen/>
        <w:t>лее высокой заработной платы; 3. постоянный контроль за эффективностью деятельности фирмы, координа</w:t>
      </w:r>
      <w:r w:rsidRPr="00C6724E">
        <w:rPr>
          <w:rFonts w:ascii="Times New Roman" w:eastAsia="Times New Roman" w:hAnsi="Times New Roman" w:cs="Times New Roman"/>
          <w:sz w:val="24"/>
          <w:szCs w:val="24"/>
        </w:rPr>
        <w:softHyphen/>
        <w:t>ция работы всех подразделений фирмы; 4. постоян</w:t>
      </w:r>
      <w:r w:rsidRPr="00C6724E">
        <w:rPr>
          <w:rFonts w:ascii="Times New Roman" w:eastAsia="Times New Roman" w:hAnsi="Times New Roman" w:cs="Times New Roman"/>
          <w:sz w:val="24"/>
          <w:szCs w:val="24"/>
        </w:rPr>
        <w:softHyphen/>
        <w:t>ный поиск и освоение новых рынков.</w:t>
      </w:r>
      <w:proofErr w:type="gramEnd"/>
      <w:r w:rsidRPr="00C6724E">
        <w:rPr>
          <w:rFonts w:ascii="Times New Roman" w:eastAsia="Times New Roman" w:hAnsi="Times New Roman" w:cs="Times New Roman"/>
          <w:sz w:val="24"/>
          <w:szCs w:val="24"/>
        </w:rPr>
        <w:t xml:space="preserve"> К задачам, решаемым в менеджменте, относятся также определение конкрет</w:t>
      </w:r>
      <w:r w:rsidRPr="00C6724E">
        <w:rPr>
          <w:rFonts w:ascii="Times New Roman" w:eastAsia="Times New Roman" w:hAnsi="Times New Roman" w:cs="Times New Roman"/>
          <w:sz w:val="24"/>
          <w:szCs w:val="24"/>
        </w:rPr>
        <w:softHyphen/>
        <w:t>ных целей развития фирмы, выявление приоритетности целей, их очередности и последовательности решения; разработка стратегии развития фирмы.</w:t>
      </w:r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</w:p>
    <w:p w:rsidR="00C6724E" w:rsidRPr="00C6724E" w:rsidRDefault="00C6724E" w:rsidP="00C6724E">
      <w:pPr>
        <w:rPr>
          <w:ins w:id="2" w:author="Unknown"/>
          <w:rFonts w:eastAsia="Times New Roman"/>
          <w:sz w:val="24"/>
          <w:szCs w:val="24"/>
        </w:rPr>
      </w:pPr>
      <w:ins w:id="3" w:author="Unknown">
        <w:r w:rsidRPr="00C6724E">
          <w:rPr>
            <w:rFonts w:eastAsia="Times New Roman"/>
            <w:sz w:val="24"/>
            <w:szCs w:val="24"/>
          </w:rPr>
          <w:t>Объект и субъект менеджмента</w:t>
        </w:r>
      </w:ins>
    </w:p>
    <w:p w:rsidR="00C6724E" w:rsidRDefault="00C6724E" w:rsidP="00C6724E">
      <w:pPr>
        <w:rPr>
          <w:rFonts w:eastAsia="Times New Roman"/>
          <w:sz w:val="24"/>
          <w:szCs w:val="24"/>
        </w:rPr>
      </w:pPr>
      <w:ins w:id="4" w:author="Unknown">
        <w:r w:rsidRPr="00C6724E">
          <w:rPr>
            <w:rFonts w:eastAsia="Times New Roman"/>
            <w:sz w:val="24"/>
            <w:szCs w:val="24"/>
          </w:rPr>
          <w:t>Объект менеджмента - отдельная структура, либо организация в целом, на которое направлено управляющее действие. Субъект менеджмента - орган либо (чаще всего именуемый менеджером), осуществляющий управлен</w:t>
        </w:r>
        <w:r w:rsidRPr="00C6724E">
          <w:rPr>
            <w:rFonts w:eastAsia="Times New Roman"/>
            <w:sz w:val="24"/>
            <w:szCs w:val="24"/>
          </w:rPr>
          <w:softHyphen/>
          <w:t>ческое действие. В связи с этим одна и та же структура организации может быть и объектом и субъектом управления. Это значит, что любая организация представляет собой единство двух подсистем управления: управляемой и управляющей.</w:t>
        </w:r>
      </w:ins>
    </w:p>
    <w:p w:rsidR="00C6724E" w:rsidRDefault="00C6724E" w:rsidP="00C6724E">
      <w:pPr>
        <w:rPr>
          <w:rFonts w:eastAsia="Times New Roman"/>
          <w:sz w:val="24"/>
          <w:szCs w:val="24"/>
        </w:rPr>
      </w:pPr>
    </w:p>
    <w:p w:rsidR="00C6724E" w:rsidRPr="00C6724E" w:rsidRDefault="00C6724E" w:rsidP="00C6724E">
      <w:pPr>
        <w:rPr>
          <w:ins w:id="5" w:author="Unknown"/>
          <w:rFonts w:eastAsia="Times New Roman"/>
          <w:sz w:val="24"/>
          <w:szCs w:val="24"/>
        </w:rPr>
      </w:pPr>
    </w:p>
    <w:p w:rsidR="00C6724E" w:rsidRPr="00C6724E" w:rsidRDefault="00C6724E" w:rsidP="00C6724E">
      <w:pPr>
        <w:rPr>
          <w:ins w:id="6" w:author="Unknown"/>
          <w:rFonts w:eastAsia="Times New Roman"/>
          <w:sz w:val="24"/>
          <w:szCs w:val="24"/>
        </w:rPr>
      </w:pPr>
      <w:ins w:id="7" w:author="Unknown">
        <w:r w:rsidRPr="00C6724E">
          <w:rPr>
            <w:rFonts w:eastAsia="Times New Roman"/>
            <w:sz w:val="24"/>
            <w:szCs w:val="24"/>
          </w:rPr>
          <w:t>Принципы менеджмента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Выделяют следующие принципы менеджмента: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1) сочетание научности и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творчества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:з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аключается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в том, что деятельность руководителя основывается на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профессио-нальных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знаниях и навыках, но в некоторых случаях в связи с невозможностью их использовать принятие управленческого решения основывается на интуиции или импровизации;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2) целенаправленность предполагает, что управленческая деятельность должна быть направлена на достижение определенной цели, разрешение создавшихся проблем;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ins w:id="15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3) сочетание специализации и универсальности предусматривает необходимость индивидуального подхода к решению проблемы с одной стороны, а с другой - разрешение проблем является составляющей деятельности организации и строится на общих принципах ее функционирования;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ins w:id="17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4)последовательность базируется на строго определенной последовательности выполняемых действий во времени и пространстве, нарушение которой может привести к неразберихе в работе и, как следствие, затягиванию выполнения задач (например, сначала следует определить необходимый штат сотрудников, а после этого заполнять вакансии, а не наоборот). Некоторые работы имеют циклический характе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р-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повторяются периодически, (например, периодически или непрерывно должны проводиться маркетинговые исследования покупательского спроса или составляться планы работы предприятия на будущий год);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</w:rPr>
      </w:pPr>
      <w:ins w:id="19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5)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непрерывностьпредполагает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, что каждый вид деятельности является основой для следующего вида (например, инженерный проект, на который затрачиваются значительные средства, должен быть реализован на практике, т.к. иначе работа данного сотрудника будет ненужной, а затраты - напрасными);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</w:rPr>
      </w:pPr>
      <w:ins w:id="21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6) сочетание централизованного руководства и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самоуправ-лениявыражается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в принятии решений на местах в соответствии с распоряжениями и указаниями менеджера;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</w:rPr>
      </w:pPr>
      <w:ins w:id="23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7) концентрация внимания на индивидуальных особенностях работников, а также способностях их взаимодействия в коллективе ориентируется на создание благоприятной психологической атмосферы, определенной организационной культуры, с помощью которых облегчается процесс принятия решений, а, следовательно, увеличивается эффективность работы;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</w:rPr>
      </w:pPr>
      <w:ins w:id="25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8) обеспечение целостности прав и ответственности на каждом уровне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работывыражается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в недопустимости превышения прав над ответственностью, т.к. подобная ситуация сопряжена с произволом руководящих лиц, но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ди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пропорция в обратную сторону подавляет рабочую инициативу и активность сотрудников, т.к. инициатива оказывается наказуема;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</w:rPr>
      </w:pPr>
      <w:ins w:id="27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9)состязательность участников управления позволяет лично заинтересовать работников на основе материального, морального и организационного поощрения работника, достигшего наиболее высоких результатов;</w:t>
        </w:r>
      </w:ins>
    </w:p>
    <w:p w:rsid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29" w:author="Unknown"/>
          <w:rFonts w:ascii="Times New Roman" w:eastAsia="Times New Roman" w:hAnsi="Times New Roman" w:cs="Times New Roman"/>
          <w:b/>
          <w:sz w:val="24"/>
          <w:szCs w:val="24"/>
        </w:rPr>
      </w:pPr>
      <w:ins w:id="30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Функции менеджмента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31" w:author="Unknown"/>
          <w:rFonts w:ascii="Times New Roman" w:eastAsia="Times New Roman" w:hAnsi="Times New Roman" w:cs="Times New Roman"/>
          <w:sz w:val="24"/>
          <w:szCs w:val="24"/>
        </w:rPr>
      </w:pPr>
      <w:ins w:id="3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Функции: планирование, координация, контроль.1. Планирование включает определение руководства бизнесом путем установления целей и разработки стратегии, необходимой для достижения этих целей. 2. Организация включает определение особых действий и ресурсов, которое будут необходимы для воплощения разработанного плана действий, а также принятие решений о распределении полномочий, обязанностей и ответственности. 3. Руководство включает сообщение другим, в чем состоят их обязанности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 выполнению плана компании, а также обеспечение организационного окружения, в котором служащие побуждаются исполнять обязанности лучше. 4. Контроль включает направляющую, наблюдательную и регулирующую деятельность, нацеленную на то, чтобы помочь обеспечить организационное исполнение в соответствии с потребностями и надеждами фирмы.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33" w:author="Unknown"/>
          <w:rFonts w:ascii="Times New Roman" w:eastAsia="Times New Roman" w:hAnsi="Times New Roman" w:cs="Times New Roman"/>
          <w:sz w:val="24"/>
          <w:szCs w:val="24"/>
        </w:rPr>
      </w:pPr>
      <w:ins w:id="3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35" w:author="Unknown"/>
          <w:rFonts w:ascii="Times New Roman" w:eastAsia="Times New Roman" w:hAnsi="Times New Roman" w:cs="Times New Roman"/>
          <w:sz w:val="24"/>
          <w:szCs w:val="24"/>
        </w:rPr>
      </w:pPr>
      <w:ins w:id="36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Методы менеджмента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37" w:author="Unknown"/>
          <w:rFonts w:ascii="Times New Roman" w:eastAsia="Times New Roman" w:hAnsi="Times New Roman" w:cs="Times New Roman"/>
          <w:sz w:val="24"/>
          <w:szCs w:val="24"/>
        </w:rPr>
      </w:pPr>
      <w:ins w:id="3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Главной целью деятельности организации является получение прибыли. Но эффективная работа невозможна, если она не структурирована и не регулируется принципами ведения управленческой деятельности, в соответствии с которыми разрабатываются методы достижения целей.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39" w:author="Unknown"/>
          <w:rFonts w:ascii="Times New Roman" w:eastAsia="Times New Roman" w:hAnsi="Times New Roman" w:cs="Times New Roman"/>
          <w:sz w:val="24"/>
          <w:szCs w:val="24"/>
        </w:rPr>
      </w:pPr>
      <w:ins w:id="4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Методы управления подразделяются на следующие группы.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41" w:author="Unknown"/>
          <w:rFonts w:ascii="Times New Roman" w:eastAsia="Times New Roman" w:hAnsi="Times New Roman" w:cs="Times New Roman"/>
          <w:sz w:val="24"/>
          <w:szCs w:val="24"/>
        </w:rPr>
      </w:pPr>
      <w:ins w:id="4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1. Организационно-правовые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методыопределяют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основные границы работы: направление деятельности фирмы, ее организационно-правовую форму, условия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функциониро-вания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, структуру организации, а также регламентируют права и ответственность персонала и многое другое.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43" w:author="Unknown"/>
          <w:rFonts w:ascii="Times New Roman" w:eastAsia="Times New Roman" w:hAnsi="Times New Roman" w:cs="Times New Roman"/>
          <w:sz w:val="24"/>
          <w:szCs w:val="24"/>
        </w:rPr>
      </w:pPr>
      <w:ins w:id="4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2. Административные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методыуправления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предполагают, что вся деятельность организации основывается на жестком подчинении работников и на их беспрекословном выполнении указаний, з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а-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частую основанном на принуждении. Данная группа методов применяется, если велик вес традиций, в с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о-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ответствии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с которыми может быть принято только однозначное решение, если слишком узок выбор возможных альтернатив или если подавляется инициатива подчиненных.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45" w:author="Unknown"/>
          <w:rFonts w:ascii="Times New Roman" w:eastAsia="Times New Roman" w:hAnsi="Times New Roman" w:cs="Times New Roman"/>
          <w:sz w:val="24"/>
          <w:szCs w:val="24"/>
        </w:rPr>
      </w:pPr>
      <w:ins w:id="4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Отличительной чертой данного метода является поощрение исполнительности, а не инициативности. Как следствие, эффективность этой группы методов значительно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ограничи-вается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, так как не учитывает и не использует всех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возможнос-тей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организации.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47" w:author="Unknown"/>
          <w:rFonts w:ascii="Times New Roman" w:eastAsia="Times New Roman" w:hAnsi="Times New Roman" w:cs="Times New Roman"/>
          <w:sz w:val="24"/>
          <w:szCs w:val="24"/>
        </w:rPr>
      </w:pPr>
      <w:ins w:id="4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3.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Экономические методы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основаны на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материальнои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̆ заинтересованности работников и позволяют активизировать их деятельность. Данная группа методов в совокупности с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административными</w:t>
        </w:r>
        <w:proofErr w:type="gramEnd"/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49" w:author="Unknown"/>
          <w:rFonts w:ascii="Times New Roman" w:eastAsia="Times New Roman" w:hAnsi="Times New Roman" w:cs="Times New Roman"/>
          <w:sz w:val="24"/>
          <w:szCs w:val="24"/>
        </w:rPr>
      </w:pPr>
      <w:ins w:id="50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t>Три модели менеджмента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51" w:author="Unknown"/>
          <w:rFonts w:ascii="Times New Roman" w:eastAsia="Times New Roman" w:hAnsi="Times New Roman" w:cs="Times New Roman"/>
          <w:sz w:val="24"/>
          <w:szCs w:val="24"/>
        </w:rPr>
      </w:pPr>
      <w:ins w:id="5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Три основные модели (системы) менеджмента: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53" w:author="Unknown"/>
          <w:rFonts w:ascii="Times New Roman" w:eastAsia="Times New Roman" w:hAnsi="Times New Roman" w:cs="Times New Roman"/>
          <w:sz w:val="24"/>
          <w:szCs w:val="24"/>
        </w:rPr>
      </w:pPr>
      <w:ins w:id="5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· Американская модель.· Японская модель. · Маркетинговая модель.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55" w:author="Unknown"/>
          <w:rFonts w:ascii="Times New Roman" w:eastAsia="Times New Roman" w:hAnsi="Times New Roman" w:cs="Times New Roman"/>
          <w:sz w:val="24"/>
          <w:szCs w:val="24"/>
        </w:rPr>
      </w:pPr>
      <w:ins w:id="56" w:author="Unknown"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Американская модель (система).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57" w:author="Unknown"/>
          <w:rFonts w:ascii="Times New Roman" w:eastAsia="Times New Roman" w:hAnsi="Times New Roman" w:cs="Times New Roman"/>
          <w:sz w:val="24"/>
          <w:szCs w:val="24"/>
        </w:rPr>
      </w:pPr>
      <w:ins w:id="5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Суть американской модели менеджмента заключается в изначальном убеждении, что успех фирмы зависит, прежде всего, от факторов, лежащих в ее границах (рациональной организации производства продукции, снижение издержек за счет выявления внутрипроизводственных резервов, роста производительности труда и эффективности использования всех ресурсов). Фирма рассматривается как «закрытая система». При таком подходе цели и задачи считаются заданными и стабильными в течени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длительного времени. Основной стратегией является непрерывный рост и углубление специализации производства. Организационная структура строится по функциональному принципу (с четким разделением аппарата управления по службам). Решающее значение имеет контроль всех видов деятельности, четкое выполнение кадрами управления указаний сверху.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59" w:author="Unknown"/>
          <w:rFonts w:ascii="Times New Roman" w:eastAsia="Times New Roman" w:hAnsi="Times New Roman" w:cs="Times New Roman"/>
          <w:sz w:val="24"/>
          <w:szCs w:val="24"/>
        </w:rPr>
      </w:pPr>
      <w:ins w:id="60" w:author="Unknown"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Японская модель (система). 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В последнее время стремительно повышается конкурентоспособность японской экономики. Несомненно, положительную роль в этом оказал японский менеджмент. Система японского менеджмента оказалась более приспособленной к условиям научно-технической революции, чем европейская или американская система. Максимальная ориентация на технологические и технические нововведения. В первую очередь начали процветать те корпорации, которые применение передовой техники и психологических методов, разработанных в Европе и Америке. Японский менеджмент основан на учете социальных,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культур-ных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, исторических и национальных особенностей своей страны.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61" w:author="Unknown"/>
          <w:rFonts w:ascii="Times New Roman" w:eastAsia="Times New Roman" w:hAnsi="Times New Roman" w:cs="Times New Roman"/>
          <w:sz w:val="24"/>
          <w:szCs w:val="24"/>
        </w:rPr>
      </w:pPr>
      <w:ins w:id="6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Выделяют ряд отличительных элементов японского менеджмента: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63" w:author="Unknown"/>
          <w:rFonts w:ascii="Times New Roman" w:eastAsia="Times New Roman" w:hAnsi="Times New Roman" w:cs="Times New Roman"/>
          <w:sz w:val="24"/>
          <w:szCs w:val="24"/>
        </w:rPr>
      </w:pPr>
      <w:ins w:id="6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· Система пожизненного найма и продвижение по служебной лестнице в зависимости от выслуги лет;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65" w:author="Unknown"/>
          <w:rFonts w:ascii="Times New Roman" w:eastAsia="Times New Roman" w:hAnsi="Times New Roman" w:cs="Times New Roman"/>
          <w:sz w:val="24"/>
          <w:szCs w:val="24"/>
        </w:rPr>
      </w:pPr>
      <w:ins w:id="6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· Организация групповой работы;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67" w:author="Unknown"/>
          <w:rFonts w:ascii="Times New Roman" w:eastAsia="Times New Roman" w:hAnsi="Times New Roman" w:cs="Times New Roman"/>
          <w:sz w:val="24"/>
          <w:szCs w:val="24"/>
        </w:rPr>
      </w:pPr>
      <w:ins w:id="6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· Оплата труда с учетом выслуги лет и вклада в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рациона-лизацию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и качество процесса;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69" w:author="Unknown"/>
          <w:rFonts w:ascii="Times New Roman" w:eastAsia="Times New Roman" w:hAnsi="Times New Roman" w:cs="Times New Roman"/>
          <w:sz w:val="24"/>
          <w:szCs w:val="24"/>
        </w:rPr>
      </w:pPr>
      <w:ins w:id="7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· Система непрерывного обучения преимущественно на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произ-водстве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71" w:author="Unknown"/>
          <w:rFonts w:ascii="Times New Roman" w:eastAsia="Times New Roman" w:hAnsi="Times New Roman" w:cs="Times New Roman"/>
          <w:sz w:val="24"/>
          <w:szCs w:val="24"/>
        </w:rPr>
      </w:pPr>
      <w:ins w:id="72" w:author="Unknown"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Маркетинговая модель (новая философия управления). 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Суть маркетинговой модели – новой «философии» управления определяется следующими моментами: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73" w:author="Unknown"/>
          <w:rFonts w:ascii="Times New Roman" w:eastAsia="Times New Roman" w:hAnsi="Times New Roman" w:cs="Times New Roman"/>
          <w:sz w:val="24"/>
          <w:szCs w:val="24"/>
        </w:rPr>
      </w:pPr>
      <w:ins w:id="7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-ставка на человека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самореализующегося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(в отличие от человека экономического и человека социального);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75" w:author="Unknown"/>
          <w:rFonts w:ascii="Times New Roman" w:eastAsia="Times New Roman" w:hAnsi="Times New Roman" w:cs="Times New Roman"/>
          <w:sz w:val="24"/>
          <w:szCs w:val="24"/>
        </w:rPr>
      </w:pPr>
      <w:ins w:id="7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-фирма рассматривается как живой организм, состоящий из людей, объединяемых совместными ценностями;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77" w:author="Unknown"/>
          <w:rFonts w:ascii="Times New Roman" w:eastAsia="Times New Roman" w:hAnsi="Times New Roman" w:cs="Times New Roman"/>
          <w:sz w:val="24"/>
          <w:szCs w:val="24"/>
        </w:rPr>
      </w:pPr>
      <w:ins w:id="7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-фирме должно быть присуще постоянное обновление, питающееся внутренним стремлением и нацеленное на приспособление к внешним факторам, главным из которых является потребитель.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79" w:author="Unknown"/>
          <w:rFonts w:ascii="Times New Roman" w:eastAsia="Times New Roman" w:hAnsi="Times New Roman" w:cs="Times New Roman"/>
          <w:sz w:val="24"/>
          <w:szCs w:val="24"/>
        </w:rPr>
      </w:pPr>
      <w:ins w:id="8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Новая философия управления основана на системном,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ситуа-ционном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подходе. Фирма – «открытая система». Главные предпосылки ее успеха лежат не внутри, а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вне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ее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. Успех связывается с тем, насколько удачно фирма вписывается во внешнюю среду (экономическую, научно-техническую,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соци-ально-политическую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) и приспосабливается к ней.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Ситуацион-ный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подход к управлению означает, что все внутреннее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по-строение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системы управления есть ответ на воздействия внешней среды. Организационные механизмы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приспосабли-ваются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к выявлению новых проблем и выработке новых решений. Маневр в распределении ресурсов ценится выше, чем пунктуальность в их расходовании. Воплощением нового подхода стало стратегическое управление, которое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предпола-гает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дополнение планирования потенциала фирмы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планиро-ванием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ее стратегии на основе прогнозов будущего состояния среды. Изменение ситуации вызывает изменение стратегии. Предусматриваются специальные меры для уменьшения сопротивления переменам. Новая концепция управления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тре-бует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новых установок персоналу, новой управленческой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куль-туры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(стремления к радикальным переменам, готовности к риску, организации на освоение новых возможностей и т.п.).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81" w:author="Unknown"/>
          <w:rFonts w:ascii="Times New Roman" w:eastAsia="Times New Roman" w:hAnsi="Times New Roman" w:cs="Times New Roman"/>
          <w:sz w:val="24"/>
          <w:szCs w:val="24"/>
        </w:rPr>
      </w:pPr>
      <w:ins w:id="82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Выбор стратегии организации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83" w:author="Unknown"/>
          <w:rFonts w:ascii="Times New Roman" w:eastAsia="Times New Roman" w:hAnsi="Times New Roman" w:cs="Times New Roman"/>
          <w:sz w:val="24"/>
          <w:szCs w:val="24"/>
        </w:rPr>
      </w:pPr>
      <w:ins w:id="8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Выбор стратегии осуществляется руководством на основе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85" w:author="Unknown"/>
          <w:rFonts w:ascii="Times New Roman" w:eastAsia="Times New Roman" w:hAnsi="Times New Roman" w:cs="Times New Roman"/>
          <w:sz w:val="24"/>
          <w:szCs w:val="24"/>
        </w:rPr>
      </w:pPr>
      <w:ins w:id="8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анализа ключевых факторов, характеризующих состояние фирмы, с учетом результатов анализа портфеля продукции, а также характера и сущности реализуемых стратегий. Основными ключевыми факторами, которые в первую очередь должны быть учтены при выборе стратегии, являются следующие. Сильные стороны отрасли и сильные стороны фирмы зачастую могут играть решающую роль при выборе стратегии роста фирмы. Ведущие, сильные фирмы должны стремиться к максимальному использованию возможностей, порождаемых их лидирующим положением, и к укреплению этого положения. При этом важно искать возможности развертывания бизнеса в новых для фирмы отраслях, обладающих большими задатками для роста. Лидирующие фирмы в зависимости от состояния отрасли должны выбирать различные стратегии роста. Так, например, если отрасль идет к упадку, то следует делать ставку на стратегии диверсификации, если же отрасль бурно развивается, то выбор стратегии роста должен падать на стратегию концентрированного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роста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либо на стратегию интегрированного роста.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87" w:author="Unknown"/>
          <w:rFonts w:ascii="Times New Roman" w:eastAsia="Times New Roman" w:hAnsi="Times New Roman" w:cs="Times New Roman"/>
          <w:sz w:val="24"/>
          <w:szCs w:val="24"/>
        </w:rPr>
      </w:pPr>
      <w:ins w:id="8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Слабые фирмы должны вести себя по-другому. Им следует выбирать те стратегии, которые могут привести к увеличению их силы. Если же таких стратегий нет, то они должны покинуть данную отрасль. Например, если попытки усилиться в быстрорастущей отрасли с помощью стратегий концентрированного роста не приводят к желаемому состоянию, фирма должна реализовать одну из стратегий сокращения.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89" w:author="Unknown"/>
          <w:rFonts w:ascii="Times New Roman" w:eastAsia="Times New Roman" w:hAnsi="Times New Roman" w:cs="Times New Roman"/>
          <w:sz w:val="24"/>
          <w:szCs w:val="24"/>
        </w:rPr>
      </w:pPr>
      <w:ins w:id="90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Основные теории мотивации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91" w:author="Unknown"/>
          <w:rFonts w:ascii="Times New Roman" w:eastAsia="Times New Roman" w:hAnsi="Times New Roman" w:cs="Times New Roman"/>
          <w:sz w:val="24"/>
          <w:szCs w:val="24"/>
        </w:rPr>
      </w:pPr>
      <w:ins w:id="9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Развитие теории мотивации началось с начала XX века. Выде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 xml:space="preserve">ляют следующие группы теорий мотивации: •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содержатель-ные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теории (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Маслоу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Герцберг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МакКлелланд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и др.); •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про-цессуальные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теории (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Врум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и др.); • теории, основанные 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на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от-ношении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человека к труду (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Макгрегор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Оучи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). Согласно теории А.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Маслоу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, существует пять основных типов потребностей: • физиологические потребности (уровень 1); • потребность в безопасности (уровень 2); • социальные потребности (уровень 3); • потребность в уважении и самоутверждении (уровень 4); • потребность в самовыражении (уровень 5).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93" w:author="Unknown"/>
          <w:rFonts w:ascii="Times New Roman" w:eastAsia="Times New Roman" w:hAnsi="Times New Roman" w:cs="Times New Roman"/>
          <w:sz w:val="24"/>
          <w:szCs w:val="24"/>
        </w:rPr>
      </w:pPr>
      <w:r w:rsidRPr="00C672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5575" cy="3019425"/>
            <wp:effectExtent l="0" t="0" r="0" b="0"/>
            <wp:docPr id="2" name="Рисунок 2" descr="https://konspekta.net/infopediasu/baza5/3256315407158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5/3256315407158.files/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Процессуальные теории мотивации.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 Основной вклад в развитие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процессу-альных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теорий внес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В.Врум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. В основе его работы лежит теория ожиданий, суть которой схематично отражена на рисунке 1. Эта теория основана на предположении, что человек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направ-ляет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свои усилия на достижение какой-либо цели только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тог-да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, когда уверен в большой вероятности удовлетворения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сво-их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потребностей. Каждый «блок ожиданий» в схеме отражает усилия менеджера по мотивации работника. К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процессуаль-ным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теориям можно также отнести </w:t>
        </w:r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теорию справедливости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95" w:author="Unknown"/>
          <w:rFonts w:ascii="Times New Roman" w:eastAsia="Times New Roman" w:hAnsi="Times New Roman" w:cs="Times New Roman"/>
          <w:sz w:val="24"/>
          <w:szCs w:val="24"/>
        </w:rPr>
      </w:pPr>
      <w:r w:rsidRPr="00C672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5550" cy="2181225"/>
            <wp:effectExtent l="19050" t="0" r="0" b="0"/>
            <wp:docPr id="3" name="Рисунок 3" descr="https://konspekta.net/infopediasu/baza5/3256315407158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infopediasu/baza5/3256315407158.files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96" w:author="Unknown"/>
          <w:rFonts w:ascii="Times New Roman" w:eastAsia="Times New Roman" w:hAnsi="Times New Roman" w:cs="Times New Roman"/>
          <w:sz w:val="24"/>
          <w:szCs w:val="24"/>
        </w:rPr>
      </w:pPr>
      <w:ins w:id="97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Рис. 2. Теория ожидания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98" w:author="Unknown"/>
          <w:rFonts w:ascii="Times New Roman" w:eastAsia="Times New Roman" w:hAnsi="Times New Roman" w:cs="Times New Roman"/>
          <w:sz w:val="24"/>
          <w:szCs w:val="24"/>
        </w:rPr>
      </w:pPr>
      <w:r w:rsidRPr="00C6724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57925" cy="2876550"/>
            <wp:effectExtent l="19050" t="0" r="9525" b="0"/>
            <wp:docPr id="4" name="Рисунок 4" descr="https://konspekta.net/infopediasu/baza5/3256315407158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infopediasu/baza5/3256315407158.files/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99" w:author="Unknown"/>
          <w:rFonts w:ascii="Times New Roman" w:eastAsia="Times New Roman" w:hAnsi="Times New Roman" w:cs="Times New Roman"/>
          <w:sz w:val="24"/>
          <w:szCs w:val="24"/>
        </w:rPr>
      </w:pPr>
      <w:ins w:id="100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Рис. 3. Теория модели </w:t>
        </w:r>
        <w:proofErr w:type="spellStart"/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Портера-Лоулери</w:t>
        </w:r>
        <w:proofErr w:type="spellEnd"/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01" w:author="Unknown"/>
          <w:rFonts w:ascii="Times New Roman" w:eastAsia="Times New Roman" w:hAnsi="Times New Roman" w:cs="Times New Roman"/>
          <w:sz w:val="24"/>
          <w:szCs w:val="24"/>
        </w:rPr>
      </w:pPr>
      <w:ins w:id="102" w:author="Unknown"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Теория трудовых установок А. </w:t>
        </w:r>
        <w:proofErr w:type="spellStart"/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Гастева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Данная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теория была разработана в 20-е годы XX века и является отражением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энту-зиазма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советских людей того времени (лозунги,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досрочное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вы-полнение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плана, социалистические соревнования). Для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приме-нения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теории А.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Гастева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на практике должны быть созданы мотивы, апеллирующие к высшим человеческим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характерис-тикам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, таким как энтузиазм, долг, совесть, дух соревнования.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03" w:author="Unknown"/>
          <w:rFonts w:ascii="Times New Roman" w:eastAsia="Times New Roman" w:hAnsi="Times New Roman" w:cs="Times New Roman"/>
          <w:sz w:val="24"/>
          <w:szCs w:val="24"/>
        </w:rPr>
      </w:pPr>
      <w:ins w:id="10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05" w:author="Unknown"/>
          <w:rFonts w:ascii="Times New Roman" w:eastAsia="Times New Roman" w:hAnsi="Times New Roman" w:cs="Times New Roman"/>
          <w:sz w:val="24"/>
          <w:szCs w:val="24"/>
        </w:rPr>
      </w:pPr>
      <w:ins w:id="106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Модели стилей руководства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07" w:author="Unknown"/>
          <w:rFonts w:ascii="Times New Roman" w:eastAsia="Times New Roman" w:hAnsi="Times New Roman" w:cs="Times New Roman"/>
          <w:sz w:val="24"/>
          <w:szCs w:val="24"/>
        </w:rPr>
      </w:pPr>
      <w:ins w:id="10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Руководитель на всех уровнях системы управления организацией выступает как ведущее лицо, поскольку именно он определяет целенаправленность работы коллектива, подбор кадров, психологический климат и другие аспекты деятельности предприятия.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09" w:author="Unknown"/>
          <w:rFonts w:ascii="Times New Roman" w:eastAsia="Times New Roman" w:hAnsi="Times New Roman" w:cs="Times New Roman"/>
          <w:sz w:val="24"/>
          <w:szCs w:val="24"/>
        </w:rPr>
      </w:pPr>
      <w:ins w:id="11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К. Левин выделил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менеджменте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следующие методы руководства:</w:t>
        </w:r>
      </w:ins>
    </w:p>
    <w:p w:rsidR="00C6724E" w:rsidRPr="00C6724E" w:rsidRDefault="00C6724E" w:rsidP="00C672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ins w:id="111" w:author="Unknown"/>
          <w:rFonts w:ascii="Times New Roman" w:eastAsia="Times New Roman" w:hAnsi="Times New Roman" w:cs="Times New Roman"/>
          <w:sz w:val="24"/>
          <w:szCs w:val="24"/>
        </w:rPr>
      </w:pPr>
      <w:ins w:id="11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авторитарный;</w:t>
        </w:r>
      </w:ins>
    </w:p>
    <w:p w:rsidR="00C6724E" w:rsidRPr="00C6724E" w:rsidRDefault="00C6724E" w:rsidP="00C672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ins w:id="113" w:author="Unknown"/>
          <w:rFonts w:ascii="Times New Roman" w:eastAsia="Times New Roman" w:hAnsi="Times New Roman" w:cs="Times New Roman"/>
          <w:sz w:val="24"/>
          <w:szCs w:val="24"/>
        </w:rPr>
      </w:pPr>
      <w:ins w:id="11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либеральный;</w:t>
        </w:r>
      </w:ins>
    </w:p>
    <w:p w:rsidR="00C6724E" w:rsidRPr="00C6724E" w:rsidRDefault="00C6724E" w:rsidP="00C672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ins w:id="115" w:author="Unknown"/>
          <w:rFonts w:ascii="Times New Roman" w:eastAsia="Times New Roman" w:hAnsi="Times New Roman" w:cs="Times New Roman"/>
          <w:sz w:val="24"/>
          <w:szCs w:val="24"/>
        </w:rPr>
      </w:pPr>
      <w:ins w:id="11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демократический.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17" w:author="Unknown"/>
          <w:rFonts w:ascii="Times New Roman" w:eastAsia="Times New Roman" w:hAnsi="Times New Roman" w:cs="Times New Roman"/>
          <w:sz w:val="24"/>
          <w:szCs w:val="24"/>
        </w:rPr>
      </w:pPr>
      <w:ins w:id="118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Либеральный менеджмент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19" w:author="Unknown"/>
          <w:rFonts w:ascii="Times New Roman" w:eastAsia="Times New Roman" w:hAnsi="Times New Roman" w:cs="Times New Roman"/>
          <w:sz w:val="24"/>
          <w:szCs w:val="24"/>
        </w:rPr>
      </w:pPr>
      <w:ins w:id="12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Либеральный стиль руководства в менеджменте, он же попустительский или анархический, предполагает варианты, когда менеджер отпускает ситуацию на самотек и позволяет коллективу работать так, как ему удобно. Подобным образом может функционировать только высококвалифицированный коллектив, с большой степенью самостоятельности. Однако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без лидерского вмешательства группа может скоро потерять контроль над ситуацией и распасться.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21" w:author="Unknown"/>
          <w:rFonts w:ascii="Times New Roman" w:eastAsia="Times New Roman" w:hAnsi="Times New Roman" w:cs="Times New Roman"/>
          <w:sz w:val="24"/>
          <w:szCs w:val="24"/>
        </w:rPr>
      </w:pPr>
      <w:ins w:id="122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Содержание, характер и специфика управленческого труда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23" w:author="Unknown"/>
          <w:rFonts w:ascii="Times New Roman" w:eastAsia="Times New Roman" w:hAnsi="Times New Roman" w:cs="Times New Roman"/>
          <w:sz w:val="24"/>
          <w:szCs w:val="24"/>
        </w:rPr>
      </w:pPr>
      <w:ins w:id="12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Управленческий труд - это вид общественного труда,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основ-ной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задачей которого является обеспечение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целенаправлен-ной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, скоординированной деятельности как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отдельных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участ-ников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совместного трудового процесса, так и трудовых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кол-лективов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в целом. По сути это планомерная деятельность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ра-ботников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административно-управленческого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персо-нала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на-правленная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на организацию, регулирование, мотивацию и контроль за работой сотрудников организации. Содержание управленческого труда зависит от его объекта и определяется структурой производственных процессов, приемами труда, его техническим оснащением, а также взаимоотношениями, которые возникают в процессе выполнения управленческих функций.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25" w:author="Unknown"/>
          <w:rFonts w:ascii="Times New Roman" w:eastAsia="Times New Roman" w:hAnsi="Times New Roman" w:cs="Times New Roman"/>
          <w:sz w:val="24"/>
          <w:szCs w:val="24"/>
        </w:rPr>
      </w:pPr>
      <w:ins w:id="12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Управленческий труд имеет свои специфические особенности: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27" w:author="Unknown"/>
          <w:rFonts w:ascii="Times New Roman" w:eastAsia="Times New Roman" w:hAnsi="Times New Roman" w:cs="Times New Roman"/>
          <w:sz w:val="24"/>
          <w:szCs w:val="24"/>
        </w:rPr>
      </w:pPr>
      <w:ins w:id="12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1 носит информационный характер непосредственного предмета и продукта его труда, обусловленный принципиальным различием трудового процесса по его содержанию и результатам от других видов труда, необходимых для производства продукции и услуг.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Результаты труда персонала управления оцениваются не по количеству изданных распоряжений и выпущенных документов, а по их влиянию на деятельность коллектива предприятия;</w:t>
        </w:r>
        <w:proofErr w:type="gramEnd"/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29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13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2) участвует в создании материальных благ не прямо, а через труд других лиц; 3) в качестве предмета управленческого труда выступают управленческий процесс и люди, участвующие в нем; 4) его результатом являются управленческие решения; 5) средствами труда служит организационная и вычислительная техника; 6) это труд умственный, поэтому прямое измерение его производительности возможно лишь в отношении технических исполнителей и отчасти специалистов.</w:t>
        </w:r>
        <w:proofErr w:type="gramEnd"/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31" w:author="Unknown"/>
          <w:rFonts w:ascii="Times New Roman" w:eastAsia="Times New Roman" w:hAnsi="Times New Roman" w:cs="Times New Roman"/>
          <w:sz w:val="24"/>
          <w:szCs w:val="24"/>
        </w:rPr>
      </w:pPr>
      <w:ins w:id="13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 развитием рыночных отношений, дальнейшим углублением процессов разделения и кооперации труда управленческий труд обособляется в относительно самостоятельную сферу и закрепляется определенными организационными формами, образующими в совокупности автономную систему управления организацией. От уровня управленческого труда зависит не только использование поверхностных, но и глубинных (стратегических) резервов организации. Главная особенность этого вида трудовой деятельности состоит в том, что задачи развития и совершенствования организации руководитель решает в организационном аспекте, воздействуя на людей, которые непосредственно должны их решать. Именно эти обстоятельства требуют от человека, занимающегося данной специфической деятельностью, творческого к ней подхода. Качество решений, принимаемых менеджерами, зависит не только от их знаний и квалификации, но и от личностных качеств, практического опыта, интуиции и здравого смысла.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33" w:author="Unknown"/>
          <w:rFonts w:ascii="Times New Roman" w:eastAsia="Times New Roman" w:hAnsi="Times New Roman" w:cs="Times New Roman"/>
          <w:sz w:val="24"/>
          <w:szCs w:val="24"/>
        </w:rPr>
      </w:pPr>
      <w:ins w:id="134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Содержание и виды управленческих решений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35" w:author="Unknown"/>
          <w:rFonts w:ascii="Times New Roman" w:eastAsia="Times New Roman" w:hAnsi="Times New Roman" w:cs="Times New Roman"/>
          <w:sz w:val="24"/>
          <w:szCs w:val="24"/>
        </w:rPr>
      </w:pPr>
      <w:ins w:id="13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Управленческое решение - результат конкретной управленческой деятельности менеджера, а его принятие — процесс, ведущий к появлению этого продукта. Принятие решений является основой управления. Принятие решения — это сознательный выбор из имеющихся вариантов направления действий,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позволяющий достичь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существующую цель. Решение — это форма, в которой осуществляется управляющее воздействие субъекта управления на объект управления. Поэтому качество управленческих решений является критерием эффективности менеджера. Решение должно отвечать ряду требований. Главные среди них — обоснованность, четкость формулировок, реальная осуществимость, своевременность, 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экономичность, эффективность (степень достижения поставленной цели в сопоставлении с расходом ресурсов).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37" w:author="Unknown"/>
          <w:rFonts w:ascii="Times New Roman" w:eastAsia="Times New Roman" w:hAnsi="Times New Roman" w:cs="Times New Roman"/>
          <w:sz w:val="24"/>
          <w:szCs w:val="24"/>
        </w:rPr>
      </w:pPr>
      <w:ins w:id="13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Выработка и принятие решений включает: •выработку и постановку цели, изучение проблемы на основе получаемой информации, •выбор и обоснование критериев эффективно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>сти (результативно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 xml:space="preserve">сти) и возможных последствий принимаемого решения, •обсуждение со специалистами различных вариантов решения проблемы (задачи), •выбор и формулирование оптимального решения. На стадии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подго-товки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управленче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>ского решения проводится экономический анализ ситуации: поиск, сбор и обработка информации, выявляются и формулируются проблемы, требую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>щие решения.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39" w:author="Unknown"/>
          <w:rFonts w:ascii="Times New Roman" w:eastAsia="Times New Roman" w:hAnsi="Times New Roman" w:cs="Times New Roman"/>
          <w:sz w:val="24"/>
          <w:szCs w:val="24"/>
        </w:rPr>
      </w:pPr>
      <w:ins w:id="14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Как правило, решения должны приниматься там, где возникает проблемная ситуация; для этого менеджеров соответствующего уровня необходимо наделить надлежащими полномочиями, возложив на них в то же время ответственность за состояние дел на управляемом объекте.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Очень важным условием положительного воздействия решения на работу организации является его согласованность с теми решениями, что принимались ранее (как по вертикали, так и по горизонтали управления (здесь, конечно, не имеется в виду тот случай, когда ставится задача кардинального изменения всей политики развития).</w:t>
        </w:r>
        <w:proofErr w:type="gramEnd"/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41" w:author="Unknown"/>
          <w:rFonts w:ascii="Times New Roman" w:eastAsia="Times New Roman" w:hAnsi="Times New Roman" w:cs="Times New Roman"/>
          <w:sz w:val="24"/>
          <w:szCs w:val="24"/>
        </w:rPr>
      </w:pPr>
      <w:ins w:id="14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Программируемые решения — это решения повторяющихся и четко определенных проблем. Как правило, это стандартные задачи, неоднократно возникающие в организации, по поводу которых имеется достаточно надежная и достоверная информация, а также готовые, разработанные и успешно применявшиеся ранее правила и процедуры.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43" w:author="Unknown"/>
          <w:rFonts w:ascii="Times New Roman" w:eastAsia="Times New Roman" w:hAnsi="Times New Roman" w:cs="Times New Roman"/>
          <w:sz w:val="24"/>
          <w:szCs w:val="24"/>
        </w:rPr>
      </w:pPr>
      <w:ins w:id="14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Непрограммируемые решения связаны с новыми, сложными, не встречавшимися ранее, нетрадиционными, непредвиденными проблемами, не поддающимися точной количественной оценке. Как правило, их сложно определить и структурировать, они характеризуются неясной формулировкой цели, неточностью и неопределенностью информации, отсутствием четких правил и процедур решения.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45" w:author="Unknown"/>
          <w:rFonts w:ascii="Times New Roman" w:eastAsia="Times New Roman" w:hAnsi="Times New Roman" w:cs="Times New Roman"/>
          <w:sz w:val="24"/>
          <w:szCs w:val="24"/>
        </w:rPr>
      </w:pPr>
      <w:ins w:id="14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Интуитивные решения — это выбор, сделанный только на основе ощущения его правильности. Принимающий решение не взвешивает «за» и «против» по каждой альтернативе, он не оценивает ситуацию, а опирается на озарение, чувство.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47" w:author="Unknown"/>
          <w:rFonts w:ascii="Times New Roman" w:eastAsia="Times New Roman" w:hAnsi="Times New Roman" w:cs="Times New Roman"/>
          <w:sz w:val="24"/>
          <w:szCs w:val="24"/>
        </w:rPr>
      </w:pPr>
      <w:ins w:id="14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Решения, основанные на суждениях — это выбор, обусловленный знаниями и накопленным опытом.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49" w:author="Unknown"/>
          <w:rFonts w:ascii="Times New Roman" w:eastAsia="Times New Roman" w:hAnsi="Times New Roman" w:cs="Times New Roman"/>
          <w:sz w:val="24"/>
          <w:szCs w:val="24"/>
        </w:rPr>
      </w:pPr>
      <w:ins w:id="15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Рациональные решения не зависят от прошлого опыта. Процесс их принятия предполагает выбор такой альтернативы, которая принесет максимум выгоды для организации.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51" w:author="Unknown"/>
          <w:rFonts w:ascii="Times New Roman" w:eastAsia="Times New Roman" w:hAnsi="Times New Roman" w:cs="Times New Roman"/>
          <w:sz w:val="24"/>
          <w:szCs w:val="24"/>
        </w:rPr>
      </w:pPr>
      <w:ins w:id="152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Формы и организация общения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53" w:author="Unknown"/>
          <w:rFonts w:ascii="Times New Roman" w:eastAsia="Times New Roman" w:hAnsi="Times New Roman" w:cs="Times New Roman"/>
          <w:sz w:val="24"/>
          <w:szCs w:val="24"/>
        </w:rPr>
      </w:pPr>
      <w:ins w:id="154" w:author="Unknown"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Формы общения. 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Всякое общение отличается не только содержанием, но и формой. Форма общения - это процесс взаимодействия людей, специфика их поведения по отношению друг другу. Главное в выборе форм общения состоит в том, чтобы в его процессе "друзей не сделать врагами, а врагов сделать друзьями" (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Инге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фон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Ведемайер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).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55" w:author="Unknown"/>
          <w:rFonts w:ascii="Times New Roman" w:eastAsia="Times New Roman" w:hAnsi="Times New Roman" w:cs="Times New Roman"/>
          <w:sz w:val="24"/>
          <w:szCs w:val="24"/>
        </w:rPr>
      </w:pPr>
      <w:ins w:id="15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В данном случае речь должна идти о качестве общения, а точнее, о его культуре.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Поэтому важно выделить компоненты общения: коммуникатор - тот, кто инициирует общение, кто сообщает информацию; аудитория (реципиенты) - тот, кому говорят, сообщают информацию; сообщение - то, что говорят, содержание информации, средства общения - технические средства, благодаря которым информация попадает получателю.</w:t>
        </w:r>
        <w:proofErr w:type="gramEnd"/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57" w:author="Unknown"/>
          <w:rFonts w:ascii="Times New Roman" w:eastAsia="Times New Roman" w:hAnsi="Times New Roman" w:cs="Times New Roman"/>
          <w:sz w:val="24"/>
          <w:szCs w:val="24"/>
        </w:rPr>
      </w:pPr>
      <w:ins w:id="15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 преобладающем большинстве случаев решающее значение имеет содержательность общения, его насыщенность для дела смыслом (даже самая лучшая форма общения без содержательной части не может привести к желаемому результату). Однако удачно выбранная форма общения способствует достижению целей организации. Поэтому в каждом конкретном случае форма общения будет разной.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59" w:author="Unknown"/>
          <w:rFonts w:ascii="Times New Roman" w:eastAsia="Times New Roman" w:hAnsi="Times New Roman" w:cs="Times New Roman"/>
          <w:sz w:val="24"/>
          <w:szCs w:val="24"/>
        </w:rPr>
      </w:pPr>
      <w:ins w:id="160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 связи с этим можно выделить две основные формы общения:1) опосредованное (косвенное) - через посредников, по телефону, факсу, посредством обмена телеграммами и т.п.;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61" w:author="Unknown"/>
          <w:rFonts w:ascii="Times New Roman" w:eastAsia="Times New Roman" w:hAnsi="Times New Roman" w:cs="Times New Roman"/>
          <w:sz w:val="24"/>
          <w:szCs w:val="24"/>
        </w:rPr>
      </w:pPr>
      <w:ins w:id="16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2) непосредственное (контактное) - вступление собеседников в контакт "с глазу на глаз". Непосредственное общение имеет больше достоинств, поскольку обеспечивает прямое восприятие партнеров и их поведение. В данном случае применяются два вида коммуникаций: вербальные (речевые) и невербальные (жесты, мимика, тембр голоса и т.п.).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63" w:author="Unknown"/>
          <w:rFonts w:ascii="Times New Roman" w:eastAsia="Times New Roman" w:hAnsi="Times New Roman" w:cs="Times New Roman"/>
          <w:sz w:val="24"/>
          <w:szCs w:val="24"/>
        </w:rPr>
      </w:pPr>
      <w:ins w:id="16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Поскольку наибольший удельный вес в общении занимают вербальные коммуникации, умение говорить является важной составной частью авторитета менеджера и эффективности достижения целей организации.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Люди теряют уважение к косноязычным, проникаясь уважением к тем, кто манипулирует словами с необычайной легкостью.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Слово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-.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это раздражитель, на который сердечнососудистая система реагирует так же, как и на физические нагрузки. Поэтому впечатление о руководителе (особенно первое) в значительной степени складывается по тому, насколько он умеет пользоваться словом. Требования, которым должна удовлетворять речь руководителя, многообразны. Здесь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важны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простота и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доходчи-вость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, художественная выразительность и эмоциональность, интонация, дикция и др.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65" w:author="Unknown"/>
          <w:rFonts w:ascii="Times New Roman" w:eastAsia="Times New Roman" w:hAnsi="Times New Roman" w:cs="Times New Roman"/>
          <w:sz w:val="24"/>
          <w:szCs w:val="24"/>
        </w:rPr>
      </w:pPr>
      <w:ins w:id="166" w:author="Unknown">
        <w:r w:rsidRPr="00C6724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Организация общения.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 Общение отличает то, что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его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процес-се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информация не только передается, но и формируется,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уточ-няется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и изменяется. Каждый менеджер заинтересован в том, чтобы информация, которую он адресует собеседнику, не просто им была принята, но и достигла главной цели. Все это указывает на то, что менеджер должен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соответствующим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об-разом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организовать общение. Слагаемыми организации </w:t>
        </w:r>
        <w:proofErr w:type="spellStart"/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обще-ния</w:t>
        </w:r>
        <w:proofErr w:type="spellEnd"/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являются его цель, подготовка, непосредственное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обще-ние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, решение.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67" w:author="Unknown"/>
          <w:rFonts w:ascii="Times New Roman" w:eastAsia="Times New Roman" w:hAnsi="Times New Roman" w:cs="Times New Roman"/>
          <w:sz w:val="24"/>
          <w:szCs w:val="24"/>
        </w:rPr>
      </w:pPr>
      <w:ins w:id="168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Стратегическое управление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69" w:author="Unknown"/>
          <w:rFonts w:ascii="Times New Roman" w:eastAsia="Times New Roman" w:hAnsi="Times New Roman" w:cs="Times New Roman"/>
          <w:sz w:val="24"/>
          <w:szCs w:val="24"/>
        </w:rPr>
      </w:pPr>
      <w:ins w:id="170" w:author="Unknown">
        <w:r w:rsidRPr="00C6724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Сущность, цели и задачи менеджмента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71" w:author="Unknown"/>
          <w:rFonts w:ascii="Times New Roman" w:eastAsia="Times New Roman" w:hAnsi="Times New Roman" w:cs="Times New Roman"/>
          <w:sz w:val="24"/>
          <w:szCs w:val="24"/>
        </w:rPr>
      </w:pPr>
      <w:ins w:id="172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Термин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management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(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 пер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. с англ.) означает «управление». Наиболее распространенное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толк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вание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: менеджмент - это умение добиваться по-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ставленных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целеи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̆, используя труд, интеллект и мо-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тивы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поведения других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людеи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̆.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73" w:author="Unknown"/>
          <w:rFonts w:ascii="Times New Roman" w:eastAsia="Times New Roman" w:hAnsi="Times New Roman" w:cs="Times New Roman"/>
          <w:sz w:val="24"/>
          <w:szCs w:val="24"/>
        </w:rPr>
      </w:pPr>
      <w:ins w:id="174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Сущность менеджмента заключается в его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фун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циях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, основными из которых являются: планирование, организация, мотивация и контроль. Задачи менеджмента:1)тактическая - это поддержание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устойчивого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функционирования организации;2) стратегическая - это развитие предприятия и перевод его на более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высокии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̆ и качественно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инои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̆ уровень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.Р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азновидностименеджмента.1.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Производственныи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̆ менеджмент определяет: 1)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оптимальныи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̆ объем и структуру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выпускаемои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̆ продукции; 2) используемые технологии; 3) </w:t>
        </w:r>
        <w:proofErr w:type="spell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рациональныи</w:t>
        </w:r>
        <w:proofErr w:type="spell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̆ способ загрузки оборудования; 4) расстановку кадров; 5) управление персоналом; 6) способы разрешения конфликтов;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75" w:author="Unknown"/>
          <w:rFonts w:ascii="Times New Roman" w:eastAsia="Times New Roman" w:hAnsi="Times New Roman" w:cs="Times New Roman"/>
          <w:sz w:val="24"/>
          <w:szCs w:val="24"/>
        </w:rPr>
      </w:pPr>
      <w:ins w:id="176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Конечная цель менеджмента состоит в обеспечении прибыльности, или доходно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>сти, в деятельности фирмы путем рациональной организации производственного про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 xml:space="preserve">цесса. Менеджмент призван создавать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условия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для успешного функционирова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 xml:space="preserve">ния фирмы исходя из того, что прибыль - не причина существования фирмы, а результат ее деятельности, который в конечном итоге определяется рынком. Прибыль создает определенные гарантии дальнейшему функционированию фирмы. Целью менеджмента в этих условиях является постоянное преодоление риска. </w:t>
        </w:r>
        <w:proofErr w:type="gramStart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В задачу менеджмента входит: 1. обеспечение автоматизации производства и переход к использованию работников, обладающих высокой квалификацией; 2. стимулирование работы сотрудников фирмы путем создания для них лучших условий труда и установления бо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>лее высокой заработной платы; 3. постоянный контроль за эффективностью деятельности фирмы, координа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>ция работы всех подразделений фирмы; 4. постоян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>ный поиск и освоение новых рынков.</w:t>
        </w:r>
        <w:proofErr w:type="gramEnd"/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 xml:space="preserve"> К задачам, решаемым в менеджменте, относятся также определение конкрет</w:t>
        </w:r>
        <w:r w:rsidRPr="00C6724E">
          <w:rPr>
            <w:rFonts w:ascii="Times New Roman" w:eastAsia="Times New Roman" w:hAnsi="Times New Roman" w:cs="Times New Roman"/>
            <w:sz w:val="24"/>
            <w:szCs w:val="24"/>
          </w:rPr>
          <w:softHyphen/>
          <w:t>ных целей развития фирмы, выявление приоритетности целей, их очередности и последовательности решения; разработка стратегии развития фирмы.</w:t>
        </w:r>
      </w:ins>
    </w:p>
    <w:p w:rsidR="00C6724E" w:rsidRPr="00C6724E" w:rsidRDefault="00C6724E" w:rsidP="00C6724E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ins w:id="177" w:author="Unknown"/>
          <w:rFonts w:ascii="Times New Roman" w:eastAsia="Times New Roman" w:hAnsi="Times New Roman" w:cs="Times New Roman"/>
          <w:sz w:val="24"/>
          <w:szCs w:val="24"/>
        </w:rPr>
      </w:pPr>
      <w:ins w:id="178" w:author="Unknown">
        <w:r w:rsidRPr="00C6724E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</w:p>
    <w:p w:rsidR="00C13F2C" w:rsidRPr="00C6724E" w:rsidRDefault="00C13F2C" w:rsidP="00C67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3F2C" w:rsidRPr="00C6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1657"/>
    <w:multiLevelType w:val="multilevel"/>
    <w:tmpl w:val="92D4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1758"/>
    <w:multiLevelType w:val="multilevel"/>
    <w:tmpl w:val="A31A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724E"/>
    <w:rsid w:val="00287665"/>
    <w:rsid w:val="008C19B4"/>
    <w:rsid w:val="00C13F2C"/>
    <w:rsid w:val="00C6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2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rrentmob">
    <w:name w:val="currentmob"/>
    <w:basedOn w:val="a0"/>
    <w:rsid w:val="00C6724E"/>
  </w:style>
  <w:style w:type="character" w:styleId="a3">
    <w:name w:val="Hyperlink"/>
    <w:basedOn w:val="a0"/>
    <w:uiPriority w:val="99"/>
    <w:semiHidden/>
    <w:unhideWhenUsed/>
    <w:rsid w:val="00C6724E"/>
    <w:rPr>
      <w:color w:val="0000FF"/>
      <w:u w:val="single"/>
    </w:rPr>
  </w:style>
  <w:style w:type="character" w:customStyle="1" w:styleId="t57a04c6">
    <w:name w:val="t57a04c6"/>
    <w:basedOn w:val="a0"/>
    <w:rsid w:val="00C6724E"/>
  </w:style>
  <w:style w:type="character" w:customStyle="1" w:styleId="gfb718adb">
    <w:name w:val="gfb718adb"/>
    <w:basedOn w:val="a0"/>
    <w:rsid w:val="00C6724E"/>
  </w:style>
  <w:style w:type="paragraph" w:styleId="a4">
    <w:name w:val="Normal (Web)"/>
    <w:basedOn w:val="a"/>
    <w:uiPriority w:val="99"/>
    <w:semiHidden/>
    <w:unhideWhenUsed/>
    <w:rsid w:val="00C6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724E"/>
    <w:rPr>
      <w:b/>
      <w:bCs/>
    </w:rPr>
  </w:style>
  <w:style w:type="character" w:styleId="a6">
    <w:name w:val="Emphasis"/>
    <w:basedOn w:val="a0"/>
    <w:uiPriority w:val="20"/>
    <w:qFormat/>
    <w:rsid w:val="00C6724E"/>
    <w:rPr>
      <w:i/>
      <w:iCs/>
    </w:rPr>
  </w:style>
  <w:style w:type="character" w:styleId="HTML">
    <w:name w:val="HTML Typewriter"/>
    <w:basedOn w:val="a0"/>
    <w:uiPriority w:val="99"/>
    <w:semiHidden/>
    <w:unhideWhenUsed/>
    <w:rsid w:val="00C6724E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18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3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2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9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1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025702">
                                          <w:marLeft w:val="240"/>
                                          <w:marRight w:val="24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4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0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9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926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54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1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72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49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3825</Words>
  <Characters>21807</Characters>
  <Application>Microsoft Office Word</Application>
  <DocSecurity>0</DocSecurity>
  <Lines>181</Lines>
  <Paragraphs>51</Paragraphs>
  <ScaleCrop>false</ScaleCrop>
  <Company>Reanimator Extreme Edition</Company>
  <LinksUpToDate>false</LinksUpToDate>
  <CharactersWithSpaces>25581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2021-05-04T06:01:00Z</dcterms:created>
  <dcterms:modified xsi:type="dcterms:W3CDTF">2021-05-04T06:08:00Z</dcterms:modified>
</cp:coreProperties>
</file>